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BA78A" w14:textId="77777777" w:rsidR="00584FA0" w:rsidRDefault="00584FA0" w:rsidP="00584FA0">
      <w:r>
        <w:rPr>
          <w:noProof/>
        </w:rPr>
        <w:drawing>
          <wp:inline distT="0" distB="0" distL="0" distR="0" wp14:anchorId="3DA80EAB" wp14:editId="734788C4">
            <wp:extent cx="5943600" cy="845820"/>
            <wp:effectExtent l="0" t="0" r="0" b="0"/>
            <wp:docPr id="2" name="Picture 2" descr="MSB_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B_LOGO_BLAC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198CD" w14:textId="77777777" w:rsidR="00FE2506" w:rsidRDefault="00FE2506" w:rsidP="00584FA0"/>
    <w:p w14:paraId="6B6FDE17" w14:textId="5F9B5D14" w:rsidR="00FE2506" w:rsidRDefault="004438DD" w:rsidP="004438DD">
      <w:pPr>
        <w:jc w:val="center"/>
        <w:rPr>
          <w:b/>
          <w:bCs/>
        </w:rPr>
      </w:pPr>
      <w:r>
        <w:rPr>
          <w:b/>
          <w:bCs/>
        </w:rPr>
        <w:t>LEGISLATION COMMITTEE</w:t>
      </w:r>
    </w:p>
    <w:p w14:paraId="72D00A6A" w14:textId="69C908F9" w:rsidR="004438DD" w:rsidRDefault="004438DD" w:rsidP="004438DD">
      <w:pPr>
        <w:jc w:val="center"/>
        <w:rPr>
          <w:b/>
          <w:bCs/>
        </w:rPr>
      </w:pPr>
      <w:r>
        <w:rPr>
          <w:b/>
          <w:bCs/>
        </w:rPr>
        <w:t>MARCH 13, 2025 – 3 PM</w:t>
      </w:r>
    </w:p>
    <w:p w14:paraId="63A278DF" w14:textId="77777777" w:rsidR="004438DD" w:rsidRDefault="004438DD" w:rsidP="004438DD">
      <w:pPr>
        <w:jc w:val="center"/>
        <w:rPr>
          <w:b/>
          <w:bCs/>
        </w:rPr>
      </w:pPr>
    </w:p>
    <w:p w14:paraId="0EB8034F" w14:textId="19FFE47A" w:rsidR="004438DD" w:rsidRDefault="004438DD" w:rsidP="004438DD">
      <w:pPr>
        <w:rPr>
          <w:b/>
          <w:bCs/>
        </w:rPr>
      </w:pPr>
      <w:r>
        <w:rPr>
          <w:b/>
          <w:bCs/>
        </w:rPr>
        <w:t>In Attendance:</w:t>
      </w:r>
    </w:p>
    <w:p w14:paraId="00541221" w14:textId="7780974D" w:rsidR="004438DD" w:rsidRDefault="004438DD" w:rsidP="004438DD">
      <w:r>
        <w:t>Ms. Karen Malinowski, Committee Chair</w:t>
      </w:r>
    </w:p>
    <w:p w14:paraId="02C8EE3C" w14:textId="68D3C0CB" w:rsidR="004438DD" w:rsidRDefault="004438DD" w:rsidP="004438DD">
      <w:r>
        <w:t>Ms. Marion Mullauer, Board Chair</w:t>
      </w:r>
    </w:p>
    <w:p w14:paraId="4AD8B495" w14:textId="78B5207C" w:rsidR="004438DD" w:rsidRDefault="004438DD" w:rsidP="004438DD">
      <w:r>
        <w:t>Dr. Joanne Waeltermann</w:t>
      </w:r>
    </w:p>
    <w:p w14:paraId="62814DC1" w14:textId="18A6CA08" w:rsidR="004438DD" w:rsidRDefault="004438DD" w:rsidP="004438DD">
      <w:r>
        <w:t>Ms. Robin Zimelman</w:t>
      </w:r>
    </w:p>
    <w:p w14:paraId="43136238" w14:textId="02243FEE" w:rsidR="004438DD" w:rsidRDefault="004438DD" w:rsidP="004438DD">
      <w:r>
        <w:t>Mr. Scott Wales</w:t>
      </w:r>
    </w:p>
    <w:p w14:paraId="18E86720" w14:textId="58AB208A" w:rsidR="004438DD" w:rsidRDefault="004438DD" w:rsidP="004438DD">
      <w:r>
        <w:t>Mr. Rob Hair, MSB Superintendent</w:t>
      </w:r>
    </w:p>
    <w:p w14:paraId="483D97E0" w14:textId="5BC6F743" w:rsidR="004438DD" w:rsidRDefault="004438DD" w:rsidP="004438DD">
      <w:r>
        <w:t>Ms. Kibian Vazquez, MSB CFO</w:t>
      </w:r>
    </w:p>
    <w:p w14:paraId="18954DEF" w14:textId="447F0986" w:rsidR="004438DD" w:rsidRDefault="004438DD" w:rsidP="004438DD">
      <w:r>
        <w:t>Ms. Valerie Johnson, MSB Executive Assistant</w:t>
      </w:r>
    </w:p>
    <w:p w14:paraId="1F9DC036" w14:textId="6AB31FC3" w:rsidR="004438DD" w:rsidRDefault="004438DD" w:rsidP="004438DD">
      <w:r>
        <w:t>Mr. John Stierhoff, Venable, LLP</w:t>
      </w:r>
    </w:p>
    <w:p w14:paraId="328DF2D8" w14:textId="77777777" w:rsidR="004438DD" w:rsidRDefault="004438DD" w:rsidP="004438DD"/>
    <w:p w14:paraId="3B970683" w14:textId="22D75D95" w:rsidR="004438DD" w:rsidRDefault="004438DD" w:rsidP="004438DD">
      <w:pPr>
        <w:rPr>
          <w:b/>
          <w:bCs/>
        </w:rPr>
      </w:pPr>
      <w:r>
        <w:rPr>
          <w:b/>
          <w:bCs/>
        </w:rPr>
        <w:t>Absent:</w:t>
      </w:r>
    </w:p>
    <w:p w14:paraId="6AEA3679" w14:textId="1CBC519A" w:rsidR="004438DD" w:rsidRDefault="004438DD" w:rsidP="004438DD">
      <w:r>
        <w:t>Mr. Craig Ballew</w:t>
      </w:r>
    </w:p>
    <w:p w14:paraId="4D20E6FA" w14:textId="43408055" w:rsidR="004438DD" w:rsidRDefault="004438DD" w:rsidP="004438DD">
      <w:r>
        <w:t>Delegate Stephanie Smith</w:t>
      </w:r>
    </w:p>
    <w:p w14:paraId="2CB9B88F" w14:textId="0DEDFFBC" w:rsidR="004438DD" w:rsidRDefault="004438DD" w:rsidP="004438DD">
      <w:r>
        <w:t>Senator Guy Guzzone</w:t>
      </w:r>
    </w:p>
    <w:p w14:paraId="738AD194" w14:textId="77777777" w:rsidR="004438DD" w:rsidRDefault="004438DD" w:rsidP="004438DD"/>
    <w:p w14:paraId="4F889528" w14:textId="5699CE74" w:rsidR="004438DD" w:rsidRDefault="004438DD" w:rsidP="004438DD">
      <w:r>
        <w:rPr>
          <w:b/>
          <w:bCs/>
        </w:rPr>
        <w:t>Call to Order</w:t>
      </w:r>
      <w:proofErr w:type="gramStart"/>
      <w:r>
        <w:rPr>
          <w:b/>
          <w:bCs/>
        </w:rPr>
        <w:t xml:space="preserve">:  </w:t>
      </w:r>
      <w:r>
        <w:t>Ms</w:t>
      </w:r>
      <w:proofErr w:type="gramEnd"/>
      <w:r>
        <w:t>. Karen Malinowski convened the meeting at 3 pm.  A quorum was present.</w:t>
      </w:r>
    </w:p>
    <w:p w14:paraId="322160D4" w14:textId="77777777" w:rsidR="004438DD" w:rsidRDefault="004438DD" w:rsidP="004438DD"/>
    <w:p w14:paraId="374227E2" w14:textId="11A2BA6A" w:rsidR="004438DD" w:rsidRDefault="004438DD" w:rsidP="004438DD">
      <w:r>
        <w:rPr>
          <w:b/>
          <w:bCs/>
        </w:rPr>
        <w:t xml:space="preserve">Approval of November 20, </w:t>
      </w:r>
      <w:proofErr w:type="gramStart"/>
      <w:r>
        <w:rPr>
          <w:b/>
          <w:bCs/>
        </w:rPr>
        <w:t>2024</w:t>
      </w:r>
      <w:proofErr w:type="gramEnd"/>
      <w:r>
        <w:rPr>
          <w:b/>
          <w:bCs/>
        </w:rPr>
        <w:t xml:space="preserve"> Minutes</w:t>
      </w:r>
      <w:proofErr w:type="gramStart"/>
      <w:r>
        <w:rPr>
          <w:b/>
          <w:bCs/>
        </w:rPr>
        <w:t xml:space="preserve">:  </w:t>
      </w:r>
      <w:r>
        <w:t>Ms</w:t>
      </w:r>
      <w:proofErr w:type="gramEnd"/>
      <w:r>
        <w:t>. Malinowski made a motion, seconded by Ms. Robin Zimelman, to approve the minutes.  A vote was taken and the minutes approved.</w:t>
      </w:r>
    </w:p>
    <w:p w14:paraId="7358D0C5" w14:textId="77777777" w:rsidR="004438DD" w:rsidRDefault="004438DD" w:rsidP="004438DD"/>
    <w:p w14:paraId="1A24C9A5" w14:textId="2FD27D07" w:rsidR="004438DD" w:rsidRDefault="00281263" w:rsidP="004438DD">
      <w:r>
        <w:rPr>
          <w:b/>
          <w:bCs/>
        </w:rPr>
        <w:t>2025 Legislation Advocacy and Strategy</w:t>
      </w:r>
      <w:proofErr w:type="gramStart"/>
      <w:r>
        <w:rPr>
          <w:b/>
          <w:bCs/>
        </w:rPr>
        <w:t xml:space="preserve">:  </w:t>
      </w:r>
      <w:r>
        <w:t>Mr</w:t>
      </w:r>
      <w:proofErr w:type="gramEnd"/>
      <w:r>
        <w:t>. Rob Hair and Mr. John Stierhoff discussed the following:</w:t>
      </w:r>
    </w:p>
    <w:p w14:paraId="2DF24141" w14:textId="77777777" w:rsidR="00281263" w:rsidRDefault="00281263" w:rsidP="004438DD"/>
    <w:p w14:paraId="35EF9A58" w14:textId="4DD13B87" w:rsidR="00281263" w:rsidRDefault="00281263" w:rsidP="00281263">
      <w:r w:rsidRPr="0B3BA697">
        <w:rPr>
          <w:b/>
          <w:bCs/>
        </w:rPr>
        <w:t>Governor appointees:</w:t>
      </w:r>
      <w:r>
        <w:t xml:space="preserve">  Mr. Hair reported that the following Governor appointees were approved with their terms beginning on July 1, 2025:  Mr. Ray Brown, Mr. Lou Smith, Ms. Kati Penney, Delegate Stephanie Smith and Senator Guy Guzzone.</w:t>
      </w:r>
    </w:p>
    <w:p w14:paraId="6B3ECC8E" w14:textId="77777777" w:rsidR="00281263" w:rsidRDefault="00281263" w:rsidP="00281263"/>
    <w:p w14:paraId="3EF99F2A" w14:textId="41E5A8D9" w:rsidR="00281263" w:rsidRPr="00281263" w:rsidRDefault="00281263" w:rsidP="00281263">
      <w:pPr>
        <w:tabs>
          <w:tab w:val="num" w:pos="720"/>
        </w:tabs>
      </w:pPr>
      <w:r w:rsidRPr="00281263">
        <w:rPr>
          <w:b/>
          <w:bCs/>
        </w:rPr>
        <w:t>Legislative Meetings and Strategy</w:t>
      </w:r>
      <w:proofErr w:type="gramStart"/>
      <w:r>
        <w:rPr>
          <w:b/>
          <w:bCs/>
        </w:rPr>
        <w:t xml:space="preserve">:  </w:t>
      </w:r>
      <w:r w:rsidRPr="00281263">
        <w:t>Mr</w:t>
      </w:r>
      <w:proofErr w:type="gramEnd"/>
      <w:r w:rsidRPr="00281263">
        <w:t>.</w:t>
      </w:r>
      <w:r>
        <w:t xml:space="preserve"> </w:t>
      </w:r>
      <w:r w:rsidR="71EA3870">
        <w:t xml:space="preserve">Hair reported that, over the past seven years, </w:t>
      </w:r>
      <w:r w:rsidR="457EE1B3">
        <w:t xml:space="preserve">the strategy has been </w:t>
      </w:r>
      <w:r w:rsidR="71EA3870">
        <w:t xml:space="preserve">to restore MSB’s </w:t>
      </w:r>
      <w:r w:rsidR="1BB905A4">
        <w:t xml:space="preserve">relationships </w:t>
      </w:r>
      <w:r w:rsidR="71EA3870">
        <w:t xml:space="preserve">with legislators and </w:t>
      </w:r>
      <w:r w:rsidR="0698191C">
        <w:t xml:space="preserve">develop </w:t>
      </w:r>
      <w:r w:rsidR="71EA3870">
        <w:t>partners</w:t>
      </w:r>
      <w:r w:rsidR="7A3D8AC2">
        <w:t>hips with decision makers</w:t>
      </w:r>
      <w:r w:rsidR="71EA3870">
        <w:t>. This required transparency</w:t>
      </w:r>
      <w:r w:rsidRPr="00281263">
        <w:t xml:space="preserve"> and </w:t>
      </w:r>
      <w:r w:rsidR="71EA3870">
        <w:t xml:space="preserve">open </w:t>
      </w:r>
      <w:r w:rsidR="00602BF0">
        <w:t>dialogue</w:t>
      </w:r>
      <w:r w:rsidR="71EA3870">
        <w:t xml:space="preserve">. By navigating the political environment and showing MSB as a responsible </w:t>
      </w:r>
      <w:r w:rsidRPr="00281263">
        <w:t xml:space="preserve">financial </w:t>
      </w:r>
      <w:r w:rsidR="71EA3870">
        <w:t xml:space="preserve">steward, MSB is now seen as a trustworthy institution. </w:t>
      </w:r>
    </w:p>
    <w:p w14:paraId="57103199" w14:textId="45068219" w:rsidR="00281263" w:rsidRPr="00281263" w:rsidRDefault="00281263" w:rsidP="00281263">
      <w:pPr>
        <w:tabs>
          <w:tab w:val="num" w:pos="720"/>
        </w:tabs>
      </w:pPr>
    </w:p>
    <w:p w14:paraId="1C205CC3" w14:textId="77777777" w:rsidR="00EB3AEE" w:rsidRDefault="00EB3AEE">
      <w:r>
        <w:br w:type="page"/>
      </w:r>
    </w:p>
    <w:tbl>
      <w:tblPr>
        <w:tblStyle w:val="GridTable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49"/>
        <w:gridCol w:w="1206"/>
        <w:gridCol w:w="1080"/>
        <w:gridCol w:w="1080"/>
      </w:tblGrid>
      <w:tr w:rsidR="00BB1F5C" w:rsidRPr="002E50F9" w14:paraId="2024B26A" w14:textId="77777777" w:rsidTr="00AC1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tcW w:w="949" w:type="dxa"/>
            <w:shd w:val="clear" w:color="auto" w:fill="000000" w:themeFill="text1"/>
          </w:tcPr>
          <w:p w14:paraId="241C95E8" w14:textId="77777777" w:rsidR="00EB3AEE" w:rsidRPr="00FF3983" w:rsidRDefault="00EB3AEE" w:rsidP="00AC16DB">
            <w:pPr>
              <w:rPr>
                <w:color w:val="FFFFFF" w:themeColor="background1"/>
              </w:rPr>
            </w:pPr>
            <w:r w:rsidRPr="00FF3983">
              <w:rPr>
                <w:color w:val="FFFFFF" w:themeColor="background1"/>
              </w:rPr>
              <w:lastRenderedPageBreak/>
              <w:t>Year</w:t>
            </w:r>
          </w:p>
        </w:tc>
        <w:tc>
          <w:tcPr>
            <w:tcW w:w="1206" w:type="dxa"/>
            <w:shd w:val="clear" w:color="auto" w:fill="000000" w:themeFill="text1"/>
          </w:tcPr>
          <w:p w14:paraId="77AFB47A" w14:textId="375FBD5E" w:rsidR="00EB3AEE" w:rsidRPr="00FF3983" w:rsidRDefault="00EB3AEE" w:rsidP="00AC16DB">
            <w:pPr>
              <w:rPr>
                <w:color w:val="FFFFFF" w:themeColor="background1"/>
              </w:rPr>
            </w:pPr>
            <w:r w:rsidRPr="00FF3983">
              <w:rPr>
                <w:color w:val="FFFFFF" w:themeColor="background1"/>
              </w:rPr>
              <w:t>Original Per Pupil</w:t>
            </w:r>
            <w:r w:rsidR="00BB1F5C">
              <w:rPr>
                <w:color w:val="FFFFFF" w:themeColor="background1"/>
              </w:rPr>
              <w:t>*</w:t>
            </w:r>
          </w:p>
        </w:tc>
        <w:tc>
          <w:tcPr>
            <w:tcW w:w="1080" w:type="dxa"/>
            <w:shd w:val="clear" w:color="auto" w:fill="000000" w:themeFill="text1"/>
          </w:tcPr>
          <w:p w14:paraId="2AABAC4D" w14:textId="77777777" w:rsidR="00EB3AEE" w:rsidRPr="00FF3983" w:rsidRDefault="00EB3AEE" w:rsidP="00AC16DB">
            <w:pPr>
              <w:rPr>
                <w:color w:val="FFFFFF" w:themeColor="background1"/>
              </w:rPr>
            </w:pPr>
            <w:r w:rsidRPr="00FF3983">
              <w:rPr>
                <w:color w:val="FFFFFF" w:themeColor="background1"/>
              </w:rPr>
              <w:t>Reduced Per Pupil</w:t>
            </w:r>
          </w:p>
        </w:tc>
        <w:tc>
          <w:tcPr>
            <w:tcW w:w="1080" w:type="dxa"/>
            <w:shd w:val="clear" w:color="auto" w:fill="000000" w:themeFill="text1"/>
          </w:tcPr>
          <w:p w14:paraId="16FDC2BE" w14:textId="77777777" w:rsidR="00EB3AEE" w:rsidRPr="00FF3983" w:rsidRDefault="00EB3AEE" w:rsidP="00AC16DB">
            <w:pPr>
              <w:rPr>
                <w:color w:val="FFFFFF" w:themeColor="background1"/>
              </w:rPr>
            </w:pPr>
            <w:r w:rsidRPr="00FF3983">
              <w:rPr>
                <w:color w:val="FFFFFF" w:themeColor="background1"/>
              </w:rPr>
              <w:t>Loss Per Pupil</w:t>
            </w:r>
          </w:p>
        </w:tc>
      </w:tr>
      <w:tr w:rsidR="00EB3AEE" w:rsidRPr="002E50F9" w14:paraId="2C13A7A1" w14:textId="77777777" w:rsidTr="00AC16DB">
        <w:trPr>
          <w:trHeight w:val="346"/>
        </w:trPr>
        <w:tc>
          <w:tcPr>
            <w:tcW w:w="949" w:type="dxa"/>
          </w:tcPr>
          <w:p w14:paraId="3ADD599C" w14:textId="0D0A5BE9" w:rsidR="00EB3AEE" w:rsidRDefault="00EB3AEE" w:rsidP="00AC16DB">
            <w:r>
              <w:t>2026</w:t>
            </w:r>
          </w:p>
        </w:tc>
        <w:tc>
          <w:tcPr>
            <w:tcW w:w="1206" w:type="dxa"/>
          </w:tcPr>
          <w:p w14:paraId="58C38BFD" w14:textId="77777777" w:rsidR="00EB3AEE" w:rsidRDefault="00EB3AEE" w:rsidP="00AC16DB">
            <w:r>
              <w:t>$9,226</w:t>
            </w:r>
          </w:p>
        </w:tc>
        <w:tc>
          <w:tcPr>
            <w:tcW w:w="1080" w:type="dxa"/>
          </w:tcPr>
          <w:p w14:paraId="60DE4C57" w14:textId="77777777" w:rsidR="00EB3AEE" w:rsidRDefault="00EB3AEE" w:rsidP="00AC16DB">
            <w:r>
              <w:t>$9,063</w:t>
            </w:r>
          </w:p>
        </w:tc>
        <w:tc>
          <w:tcPr>
            <w:tcW w:w="1080" w:type="dxa"/>
          </w:tcPr>
          <w:p w14:paraId="4B2380DE" w14:textId="77777777" w:rsidR="00EB3AEE" w:rsidRDefault="00EB3AEE" w:rsidP="00AC16DB">
            <w:r>
              <w:t>$163</w:t>
            </w:r>
          </w:p>
        </w:tc>
      </w:tr>
      <w:tr w:rsidR="00EB3AEE" w:rsidRPr="002E50F9" w14:paraId="0A9B5D51" w14:textId="77777777" w:rsidTr="00AC1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tcW w:w="949" w:type="dxa"/>
          </w:tcPr>
          <w:p w14:paraId="0912A34F" w14:textId="77777777" w:rsidR="00EB3AEE" w:rsidRDefault="00EB3AEE" w:rsidP="00AC16DB">
            <w:r>
              <w:t>2027</w:t>
            </w:r>
          </w:p>
        </w:tc>
        <w:tc>
          <w:tcPr>
            <w:tcW w:w="1206" w:type="dxa"/>
          </w:tcPr>
          <w:p w14:paraId="2B0FBCAE" w14:textId="77777777" w:rsidR="00EB3AEE" w:rsidRDefault="00EB3AEE" w:rsidP="00AC16DB">
            <w:r>
              <w:t>$9,732</w:t>
            </w:r>
          </w:p>
        </w:tc>
        <w:tc>
          <w:tcPr>
            <w:tcW w:w="1080" w:type="dxa"/>
          </w:tcPr>
          <w:p w14:paraId="15C634C8" w14:textId="77777777" w:rsidR="00EB3AEE" w:rsidRDefault="00EB3AEE" w:rsidP="00AC16DB">
            <w:r>
              <w:t>$9,398</w:t>
            </w:r>
          </w:p>
        </w:tc>
        <w:tc>
          <w:tcPr>
            <w:tcW w:w="1080" w:type="dxa"/>
          </w:tcPr>
          <w:p w14:paraId="6FE3A0C3" w14:textId="77777777" w:rsidR="00EB3AEE" w:rsidRDefault="00EB3AEE" w:rsidP="00AC16DB">
            <w:r>
              <w:t>$334</w:t>
            </w:r>
          </w:p>
        </w:tc>
      </w:tr>
      <w:tr w:rsidR="00EB3AEE" w:rsidRPr="002E50F9" w14:paraId="33D05DDB" w14:textId="77777777" w:rsidTr="00AC16DB">
        <w:trPr>
          <w:trHeight w:val="346"/>
        </w:trPr>
        <w:tc>
          <w:tcPr>
            <w:tcW w:w="949" w:type="dxa"/>
          </w:tcPr>
          <w:p w14:paraId="0557A54D" w14:textId="77777777" w:rsidR="00EB3AEE" w:rsidRDefault="00EB3AEE" w:rsidP="00AC16DB">
            <w:r>
              <w:t>2028</w:t>
            </w:r>
          </w:p>
        </w:tc>
        <w:tc>
          <w:tcPr>
            <w:tcW w:w="1206" w:type="dxa"/>
          </w:tcPr>
          <w:p w14:paraId="0E6D2948" w14:textId="77777777" w:rsidR="00EB3AEE" w:rsidRDefault="00EB3AEE" w:rsidP="00AC16DB">
            <w:r>
              <w:t>$10,138</w:t>
            </w:r>
          </w:p>
        </w:tc>
        <w:tc>
          <w:tcPr>
            <w:tcW w:w="1080" w:type="dxa"/>
          </w:tcPr>
          <w:p w14:paraId="0CD56C60" w14:textId="77777777" w:rsidR="00EB3AEE" w:rsidRDefault="00EB3AEE" w:rsidP="00AC16DB">
            <w:r>
              <w:t>$9,626</w:t>
            </w:r>
          </w:p>
        </w:tc>
        <w:tc>
          <w:tcPr>
            <w:tcW w:w="1080" w:type="dxa"/>
          </w:tcPr>
          <w:p w14:paraId="72AB61B5" w14:textId="77777777" w:rsidR="00EB3AEE" w:rsidRDefault="00EB3AEE" w:rsidP="00AC16DB">
            <w:r>
              <w:t>$512</w:t>
            </w:r>
          </w:p>
        </w:tc>
      </w:tr>
      <w:tr w:rsidR="00EB3AEE" w:rsidRPr="002E50F9" w14:paraId="2877EA12" w14:textId="77777777" w:rsidTr="00AC1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tcW w:w="949" w:type="dxa"/>
          </w:tcPr>
          <w:p w14:paraId="5BAD7333" w14:textId="77777777" w:rsidR="00EB3AEE" w:rsidRDefault="00EB3AEE" w:rsidP="00AC16DB">
            <w:r>
              <w:t>2029</w:t>
            </w:r>
          </w:p>
        </w:tc>
        <w:tc>
          <w:tcPr>
            <w:tcW w:w="1206" w:type="dxa"/>
          </w:tcPr>
          <w:p w14:paraId="282940CC" w14:textId="77777777" w:rsidR="00EB3AEE" w:rsidRDefault="00EB3AEE" w:rsidP="00AC16DB">
            <w:r>
              <w:t>$10,564</w:t>
            </w:r>
          </w:p>
        </w:tc>
        <w:tc>
          <w:tcPr>
            <w:tcW w:w="1080" w:type="dxa"/>
          </w:tcPr>
          <w:p w14:paraId="51A7A0B5" w14:textId="77777777" w:rsidR="00EB3AEE" w:rsidRDefault="00EB3AEE" w:rsidP="00AC16DB">
            <w:r>
              <w:t>$9,866</w:t>
            </w:r>
          </w:p>
        </w:tc>
        <w:tc>
          <w:tcPr>
            <w:tcW w:w="1080" w:type="dxa"/>
          </w:tcPr>
          <w:p w14:paraId="26CD2E5A" w14:textId="77777777" w:rsidR="00EB3AEE" w:rsidRDefault="00EB3AEE" w:rsidP="00AC16DB">
            <w:r>
              <w:t>$698</w:t>
            </w:r>
          </w:p>
        </w:tc>
      </w:tr>
      <w:tr w:rsidR="00602BF0" w:rsidRPr="002E50F9" w14:paraId="3411F2E0" w14:textId="77777777" w:rsidTr="00AC16DB">
        <w:trPr>
          <w:trHeight w:val="346"/>
        </w:trPr>
        <w:tc>
          <w:tcPr>
            <w:tcW w:w="949" w:type="dxa"/>
            <w:tcBorders>
              <w:bottom w:val="single" w:sz="4" w:space="0" w:color="auto"/>
            </w:tcBorders>
          </w:tcPr>
          <w:p w14:paraId="1B5B70EF" w14:textId="77777777" w:rsidR="00EB3AEE" w:rsidRDefault="00EB3AEE" w:rsidP="00AC16DB">
            <w:r>
              <w:t>2030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1E0843BD" w14:textId="77777777" w:rsidR="00EB3AEE" w:rsidRDefault="00EB3AEE" w:rsidP="00AC16DB">
            <w:r>
              <w:t>$11,004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E1B6501" w14:textId="77777777" w:rsidR="00EB3AEE" w:rsidRDefault="00EB3AEE" w:rsidP="00AC16DB">
            <w:r>
              <w:t>$10,276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BFEABCF" w14:textId="77777777" w:rsidR="00EB3AEE" w:rsidRDefault="00EB3AEE" w:rsidP="00AC16DB">
            <w:r>
              <w:t>$728</w:t>
            </w:r>
          </w:p>
        </w:tc>
      </w:tr>
    </w:tbl>
    <w:p w14:paraId="3257BC3F" w14:textId="77777777" w:rsidR="00AC16DB" w:rsidRDefault="00AC16DB" w:rsidP="00AC16DB">
      <w:pPr>
        <w:rPr>
          <w:b/>
          <w:bCs/>
          <w:sz w:val="18"/>
          <w:szCs w:val="18"/>
        </w:rPr>
      </w:pPr>
      <w:r w:rsidRPr="0037646E">
        <w:rPr>
          <w:b/>
          <w:bCs/>
          <w:sz w:val="18"/>
          <w:szCs w:val="18"/>
        </w:rPr>
        <w:t>*1 pupil = 1 on campus student + ½ unique Outreach Student</w:t>
      </w:r>
    </w:p>
    <w:p w14:paraId="36297539" w14:textId="77777777" w:rsidR="00BB134F" w:rsidRDefault="00BB134F" w:rsidP="00EB3AEE"/>
    <w:p w14:paraId="179912D1" w14:textId="75371DB5" w:rsidR="00281263" w:rsidRPr="00281263" w:rsidRDefault="00EB3AEE" w:rsidP="00EB3AEE">
      <w:r>
        <w:t xml:space="preserve">There is a threat to Blueprint funding. With significant budget cuts required to address </w:t>
      </w:r>
      <w:r w:rsidR="000C632E">
        <w:t>billions in</w:t>
      </w:r>
      <w:r>
        <w:t xml:space="preserve"> </w:t>
      </w:r>
      <w:r w:rsidR="00602BF0">
        <w:t>the state</w:t>
      </w:r>
      <w:r>
        <w:t xml:space="preserve"> deficit, requesting</w:t>
      </w:r>
      <w:r w:rsidR="000C632E">
        <w:t xml:space="preserve"> millions in </w:t>
      </w:r>
      <w:r>
        <w:t>additional fund</w:t>
      </w:r>
      <w:r w:rsidR="000C632E">
        <w:t>ing would</w:t>
      </w:r>
      <w:r>
        <w:t xml:space="preserve"> be </w:t>
      </w:r>
      <w:r w:rsidR="000C632E">
        <w:t>imprudent</w:t>
      </w:r>
      <w:r>
        <w:t xml:space="preserve"> and unproductive. Our objective is to maintain the Blueprint foundation formula funding. The proposed decrease in per pupil funding would have a substantial impact on MSB’s </w:t>
      </w:r>
      <w:r w:rsidR="000C632E">
        <w:t>funding—particularly in the out years.</w:t>
      </w:r>
    </w:p>
    <w:p w14:paraId="6F297839" w14:textId="077FB36C" w:rsidR="0269898F" w:rsidRDefault="0269898F"/>
    <w:p w14:paraId="37AAD27F" w14:textId="1AF50C8A" w:rsidR="00AC16DB" w:rsidRDefault="00085556" w:rsidP="009F564C">
      <w:pPr>
        <w:rPr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6" behindDoc="0" locked="0" layoutInCell="1" allowOverlap="1" wp14:anchorId="46C8EF95" wp14:editId="45EEB897">
            <wp:simplePos x="0" y="0"/>
            <wp:positionH relativeFrom="margin">
              <wp:align>left</wp:align>
            </wp:positionH>
            <wp:positionV relativeFrom="margin">
              <wp:posOffset>2816077</wp:posOffset>
            </wp:positionV>
            <wp:extent cx="3696970" cy="2531745"/>
            <wp:effectExtent l="0" t="0" r="0" b="1905"/>
            <wp:wrapTopAndBottom/>
            <wp:docPr id="115909828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970" cy="253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E4AF2F" w14:textId="664FB58F" w:rsidR="00AC16DB" w:rsidRDefault="00AC16DB" w:rsidP="009F564C">
      <w:pPr>
        <w:rPr>
          <w:b/>
          <w:bCs/>
          <w:sz w:val="18"/>
          <w:szCs w:val="18"/>
        </w:rPr>
      </w:pPr>
    </w:p>
    <w:p w14:paraId="389C0C33" w14:textId="26830ED8" w:rsidR="764B4238" w:rsidRDefault="00890DC9">
      <w:r>
        <w:t>This</w:t>
      </w:r>
      <w:r w:rsidR="00E968E6">
        <w:t xml:space="preserve"> bar chart </w:t>
      </w:r>
      <w:r w:rsidR="3D1165FA">
        <w:t xml:space="preserve">was </w:t>
      </w:r>
      <w:r w:rsidR="1FEE4093">
        <w:t>presented</w:t>
      </w:r>
      <w:r w:rsidR="3D1165FA">
        <w:t xml:space="preserve"> demonstrating</w:t>
      </w:r>
      <w:r w:rsidR="00E968E6">
        <w:t xml:space="preserve"> year-over-year</w:t>
      </w:r>
      <w:r>
        <w:t xml:space="preserve"> direct</w:t>
      </w:r>
      <w:r w:rsidR="00E968E6">
        <w:t xml:space="preserve"> funding </w:t>
      </w:r>
      <w:r>
        <w:t>cuts</w:t>
      </w:r>
      <w:r w:rsidR="00E968E6">
        <w:t xml:space="preserve">. In FY26, the reduction starts at $387,497. By FY30, the reductions increase to $1.68 million annually. The numbers </w:t>
      </w:r>
      <w:r w:rsidR="4C362EB0">
        <w:t xml:space="preserve">demonstrate that </w:t>
      </w:r>
      <w:r w:rsidR="00E968E6">
        <w:t xml:space="preserve">this is unsustainable without </w:t>
      </w:r>
      <w:r w:rsidR="00FB5F59">
        <w:t xml:space="preserve">legislative </w:t>
      </w:r>
      <w:r w:rsidR="00E968E6">
        <w:t>intervention.</w:t>
      </w:r>
    </w:p>
    <w:p w14:paraId="1E964D2B" w14:textId="77777777" w:rsidR="00D434B0" w:rsidRDefault="00D434B0"/>
    <w:p w14:paraId="1D46F115" w14:textId="364E2986" w:rsidR="00281263" w:rsidRDefault="004113A0" w:rsidP="00197144">
      <w:r>
        <w:t xml:space="preserve">A </w:t>
      </w:r>
      <w:r w:rsidR="00602BF0">
        <w:t>second</w:t>
      </w:r>
      <w:r>
        <w:t xml:space="preserve"> chart </w:t>
      </w:r>
      <w:r w:rsidR="00281263">
        <w:t>show</w:t>
      </w:r>
      <w:r w:rsidR="002F6536">
        <w:t>ed</w:t>
      </w:r>
      <w:r w:rsidR="00281263">
        <w:t xml:space="preserve"> </w:t>
      </w:r>
      <w:r w:rsidR="00C63A2E">
        <w:t xml:space="preserve">the </w:t>
      </w:r>
      <w:r w:rsidR="007E7A18">
        <w:t>true</w:t>
      </w:r>
      <w:r w:rsidR="00C63A2E">
        <w:t xml:space="preserve"> </w:t>
      </w:r>
      <w:r w:rsidR="00490169">
        <w:t xml:space="preserve">impact of the </w:t>
      </w:r>
      <w:r w:rsidR="001820B6">
        <w:t xml:space="preserve">reductions in Blueprint funding. </w:t>
      </w:r>
      <w:r w:rsidR="00197144">
        <w:t xml:space="preserve">This analysis </w:t>
      </w:r>
      <w:r w:rsidR="004C3ECC">
        <w:t>was</w:t>
      </w:r>
      <w:r w:rsidR="00197144">
        <w:t xml:space="preserve"> benchmarked against </w:t>
      </w:r>
      <w:r w:rsidR="00602BF0">
        <w:t>revenue</w:t>
      </w:r>
      <w:r w:rsidR="00197144">
        <w:t xml:space="preserve"> </w:t>
      </w:r>
      <w:r w:rsidR="1BBDA3FB">
        <w:t xml:space="preserve">that </w:t>
      </w:r>
      <w:r w:rsidR="00197144">
        <w:t>is needed to maintain MSB’s</w:t>
      </w:r>
      <w:r w:rsidR="004C3ECC">
        <w:t xml:space="preserve"> current level of</w:t>
      </w:r>
      <w:r w:rsidR="00197144">
        <w:t xml:space="preserve"> </w:t>
      </w:r>
      <w:proofErr w:type="gramStart"/>
      <w:r w:rsidR="00197144">
        <w:t>operations—</w:t>
      </w:r>
      <w:proofErr w:type="gramEnd"/>
      <w:r w:rsidR="00197144">
        <w:t>not just reduced Blueprint levels. It reflects the compounding financial impact of per-pupil reductions and outlines adjustments needed to close the gap over time.</w:t>
      </w:r>
      <w:r w:rsidR="002F6536">
        <w:t xml:space="preserve"> </w:t>
      </w:r>
      <w:r w:rsidR="00281263">
        <w:t xml:space="preserve">Strategic modeling </w:t>
      </w:r>
      <w:r w:rsidR="002F6536">
        <w:t>was</w:t>
      </w:r>
      <w:r w:rsidR="00281263">
        <w:t xml:space="preserve"> used to determine the minimum funding requirements and potential impacts of not being properly funded.</w:t>
      </w:r>
    </w:p>
    <w:p w14:paraId="7D73872C" w14:textId="6E841304" w:rsidR="002F6536" w:rsidDel="009F027C" w:rsidRDefault="00D434B0" w:rsidP="764B4238">
      <w:pPr>
        <w:rPr>
          <w:del w:id="0" w:author="Karen Malinowski" w:date="2025-03-20T12:20:00Z" w16du:dateUtc="2025-03-20T16:20:00Z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337EE17" wp14:editId="16F2274A">
            <wp:simplePos x="0" y="0"/>
            <wp:positionH relativeFrom="margin">
              <wp:posOffset>-900</wp:posOffset>
            </wp:positionH>
            <wp:positionV relativeFrom="margin">
              <wp:posOffset>-629920</wp:posOffset>
            </wp:positionV>
            <wp:extent cx="3711575" cy="2044065"/>
            <wp:effectExtent l="0" t="0" r="3175" b="0"/>
            <wp:wrapTopAndBottom/>
            <wp:docPr id="414114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575" cy="204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329116" w14:textId="218D3F65" w:rsidR="0269898F" w:rsidDel="009F027C" w:rsidRDefault="0269898F">
      <w:pPr>
        <w:rPr>
          <w:del w:id="1" w:author="Karen Malinowski" w:date="2025-03-20T12:20:00Z" w16du:dateUtc="2025-03-20T16:20:00Z"/>
        </w:rPr>
      </w:pPr>
    </w:p>
    <w:p w14:paraId="6FEC8734" w14:textId="0A852122" w:rsidR="0269898F" w:rsidRDefault="0269898F"/>
    <w:p w14:paraId="53D7B4BF" w14:textId="2A97E2D2" w:rsidR="00BB134F" w:rsidDel="009F027C" w:rsidRDefault="15009AF9" w:rsidP="764B4238">
      <w:pPr>
        <w:rPr>
          <w:del w:id="2" w:author="Karen Malinowski" w:date="2025-03-20T12:20:00Z" w16du:dateUtc="2025-03-20T16:20:00Z"/>
        </w:rPr>
      </w:pPr>
      <w:r>
        <w:t xml:space="preserve">A third interactive </w:t>
      </w:r>
      <w:r w:rsidR="3CF258CA">
        <w:t>line chart</w:t>
      </w:r>
      <w:r>
        <w:t xml:space="preserve"> showed MSB’s funding needs over time highlighting three key benchmarks: </w:t>
      </w:r>
      <w:r w:rsidR="7F9C8026">
        <w:t>a</w:t>
      </w:r>
      <w:r>
        <w:t xml:space="preserve"> </w:t>
      </w:r>
      <w:r w:rsidR="3CF258CA">
        <w:t xml:space="preserve">green </w:t>
      </w:r>
      <w:r w:rsidR="3C5795F4">
        <w:t xml:space="preserve">line </w:t>
      </w:r>
      <w:r>
        <w:t xml:space="preserve">for maintaining full funding and operations, </w:t>
      </w:r>
      <w:r w:rsidR="4995BFE8">
        <w:t xml:space="preserve">a </w:t>
      </w:r>
      <w:r w:rsidR="3CF258CA">
        <w:t xml:space="preserve">red </w:t>
      </w:r>
      <w:r w:rsidR="4995BFE8">
        <w:t xml:space="preserve">line </w:t>
      </w:r>
      <w:r>
        <w:t>the minimum revenue threshold before austerity measures</w:t>
      </w:r>
      <w:r w:rsidR="3CF258CA">
        <w:t xml:space="preserve"> take effect. The space between the green and red lines are the “safe zone.” An orange</w:t>
      </w:r>
      <w:r w:rsidR="2717A268">
        <w:t xml:space="preserve"> line show</w:t>
      </w:r>
      <w:r w:rsidR="3CF258CA">
        <w:t xml:space="preserve">s </w:t>
      </w:r>
      <w:r>
        <w:t>the current funding trajectory</w:t>
      </w:r>
      <w:r w:rsidR="3CF258CA">
        <w:t xml:space="preserve">, currently set </w:t>
      </w:r>
      <w:r w:rsidR="00BB134F">
        <w:t>if the cuts were to take effect</w:t>
      </w:r>
      <w:r>
        <w:t xml:space="preserve">. </w:t>
      </w:r>
    </w:p>
    <w:p w14:paraId="220FE087" w14:textId="7F7B7E67" w:rsidR="0269898F" w:rsidDel="009F027C" w:rsidRDefault="0269898F">
      <w:pPr>
        <w:rPr>
          <w:del w:id="3" w:author="Karen Malinowski" w:date="2025-03-20T12:19:00Z" w16du:dateUtc="2025-03-20T16:19:00Z"/>
        </w:rPr>
      </w:pPr>
    </w:p>
    <w:p w14:paraId="057E9C27" w14:textId="5BDA7989" w:rsidR="00BB134F" w:rsidRDefault="00D434B0" w:rsidP="764B4238">
      <w:r>
        <w:rPr>
          <w:noProof/>
        </w:rPr>
        <w:drawing>
          <wp:anchor distT="0" distB="0" distL="114300" distR="114300" simplePos="0" relativeHeight="251658242" behindDoc="0" locked="0" layoutInCell="1" allowOverlap="1" wp14:anchorId="302EF5AC" wp14:editId="144352DC">
            <wp:simplePos x="0" y="0"/>
            <wp:positionH relativeFrom="column">
              <wp:posOffset>79375</wp:posOffset>
            </wp:positionH>
            <wp:positionV relativeFrom="page">
              <wp:posOffset>3465668</wp:posOffset>
            </wp:positionV>
            <wp:extent cx="3745230" cy="2483485"/>
            <wp:effectExtent l="0" t="0" r="7620" b="0"/>
            <wp:wrapTopAndBottom/>
            <wp:docPr id="1807709453" name="Picture 3" descr="A graph with numbers and a l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709453" name="Picture 3" descr="A graph with numbers and a lin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230" cy="2483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138028" w14:textId="77777777" w:rsidR="00D434B0" w:rsidRDefault="00D434B0" w:rsidP="00700809"/>
    <w:p w14:paraId="518F1656" w14:textId="77777777" w:rsidR="009F027C" w:rsidRDefault="009F027C" w:rsidP="00700809">
      <w:pPr>
        <w:rPr>
          <w:ins w:id="4" w:author="Karen Malinowski" w:date="2025-03-20T12:21:00Z" w16du:dateUtc="2025-03-20T16:21:00Z"/>
        </w:rPr>
      </w:pPr>
    </w:p>
    <w:p w14:paraId="38EEF9B2" w14:textId="08FC4927" w:rsidR="00700809" w:rsidRPr="00700809" w:rsidRDefault="15009AF9" w:rsidP="00700809">
      <w:r>
        <w:t xml:space="preserve">The model allows us to </w:t>
      </w:r>
      <w:r w:rsidR="09B187C5">
        <w:t>adju</w:t>
      </w:r>
      <w:r>
        <w:t xml:space="preserve">st </w:t>
      </w:r>
      <w:r w:rsidR="09B187C5">
        <w:t xml:space="preserve">the current </w:t>
      </w:r>
      <w:r>
        <w:t xml:space="preserve">funding </w:t>
      </w:r>
      <w:r w:rsidR="0C05DF2A">
        <w:t xml:space="preserve">trajectory </w:t>
      </w:r>
      <w:r>
        <w:t xml:space="preserve">in $500,000 increments, demonstrating </w:t>
      </w:r>
      <w:r w:rsidR="7EDAC19D">
        <w:t xml:space="preserve">what level of funding at what year would be needed to </w:t>
      </w:r>
      <w:r w:rsidR="09DC6449">
        <w:t>keep MSB within the “safe zone</w:t>
      </w:r>
      <w:r w:rsidR="759C28FD">
        <w:t>.</w:t>
      </w:r>
      <w:r w:rsidR="09DC6449">
        <w:t xml:space="preserve">” </w:t>
      </w:r>
      <w:r w:rsidR="50AE0556">
        <w:t xml:space="preserve">This could </w:t>
      </w:r>
      <w:r w:rsidR="09DC6449">
        <w:t xml:space="preserve">be used to create a strategy for legislative advocacy as well as </w:t>
      </w:r>
      <w:r>
        <w:t xml:space="preserve">preparing internal plans for various contingencies.  </w:t>
      </w:r>
    </w:p>
    <w:p w14:paraId="364AF885" w14:textId="11F9F56B" w:rsidR="308CF999" w:rsidRDefault="308CF999" w:rsidP="764B4238">
      <w:pPr>
        <w:spacing w:before="240" w:after="240"/>
        <w:rPr>
          <w:rFonts w:ascii="Calibri" w:eastAsia="Calibri" w:hAnsi="Calibri" w:cs="Calibri"/>
        </w:rPr>
      </w:pPr>
      <w:r w:rsidRPr="0269898F">
        <w:rPr>
          <w:rFonts w:ascii="Calibri" w:eastAsia="Calibri" w:hAnsi="Calibri" w:cs="Calibri"/>
        </w:rPr>
        <w:t xml:space="preserve">Mr. Hair discussed several potential austerity measures to address funding shortfalls </w:t>
      </w:r>
      <w:r w:rsidR="00BB134F" w:rsidRPr="0269898F">
        <w:rPr>
          <w:rFonts w:ascii="Calibri" w:eastAsia="Calibri" w:hAnsi="Calibri" w:cs="Calibri"/>
        </w:rPr>
        <w:t>if needed</w:t>
      </w:r>
      <w:r w:rsidRPr="0269898F">
        <w:rPr>
          <w:rFonts w:ascii="Calibri" w:eastAsia="Calibri" w:hAnsi="Calibri" w:cs="Calibri"/>
        </w:rPr>
        <w:t xml:space="preserve">. These measures include leveraging vacancy savings and freezing selective frozen positions, utilizing fundraising efforts to supplement the budget, and considering requesting </w:t>
      </w:r>
      <w:r w:rsidR="15582463" w:rsidRPr="0269898F">
        <w:rPr>
          <w:rFonts w:ascii="Calibri" w:eastAsia="Calibri" w:hAnsi="Calibri" w:cs="Calibri"/>
        </w:rPr>
        <w:t>B</w:t>
      </w:r>
      <w:r w:rsidRPr="0269898F">
        <w:rPr>
          <w:rFonts w:ascii="Calibri" w:eastAsia="Calibri" w:hAnsi="Calibri" w:cs="Calibri"/>
        </w:rPr>
        <w:t>oard support for endowment drawdowns as a last resort to cover gaps.</w:t>
      </w:r>
    </w:p>
    <w:p w14:paraId="1C25EDB9" w14:textId="08E24983" w:rsidR="007D1AF9" w:rsidRDefault="002F6536" w:rsidP="002F6536">
      <w:pPr>
        <w:tabs>
          <w:tab w:val="num" w:pos="720"/>
        </w:tabs>
      </w:pPr>
      <w:r>
        <w:t>Mr. Hair was asked to clarify per pupil funding and how Outreach student</w:t>
      </w:r>
      <w:r w:rsidR="001F1307">
        <w:t>s</w:t>
      </w:r>
      <w:r>
        <w:t xml:space="preserve"> are counted in the formula.  He </w:t>
      </w:r>
      <w:r w:rsidRPr="00281263">
        <w:t>explain</w:t>
      </w:r>
      <w:r>
        <w:t>ed</w:t>
      </w:r>
      <w:r w:rsidRPr="00281263">
        <w:t xml:space="preserve"> that </w:t>
      </w:r>
      <w:r w:rsidR="007D1AF9">
        <w:t xml:space="preserve">per pupil funding is the amount that the State provides for each student, which forms </w:t>
      </w:r>
      <w:r w:rsidR="007D1AF9">
        <w:lastRenderedPageBreak/>
        <w:t>the basis of the funding formula.  Full-time students on campus are counted as one student in the funding formula.  Outreach students are counted as half of a student regardless of the number of interactions or “touches” they have with the school.  The focus is on unique students, not the frequency of interactions.</w:t>
      </w:r>
      <w:r w:rsidR="001F1307">
        <w:t xml:space="preserve">  The funding formula uses a four-year average to smooth out fluctuations in student counts, which helps protect funding levels during years with lower student counts.</w:t>
      </w:r>
    </w:p>
    <w:p w14:paraId="673FF9C4" w14:textId="3BD016DB" w:rsidR="007D1AF9" w:rsidRDefault="007D1AF9" w:rsidP="002F6536">
      <w:pPr>
        <w:tabs>
          <w:tab w:val="num" w:pos="720"/>
        </w:tabs>
      </w:pPr>
    </w:p>
    <w:p w14:paraId="3EBB8EAC" w14:textId="6C391EE5" w:rsidR="007D1AF9" w:rsidRDefault="00A92719" w:rsidP="007D1AF9">
      <w:pPr>
        <w:tabs>
          <w:tab w:val="num" w:pos="720"/>
        </w:tabs>
      </w:pPr>
      <w:r>
        <w:t>Dr. Waeltermann requested that an austerity budget be presented to the Committee.</w:t>
      </w:r>
      <w:r w:rsidR="007D1AF9">
        <w:t xml:space="preserve">  The request emphasized the need for detailed </w:t>
      </w:r>
      <w:r w:rsidR="5F40815E">
        <w:t>figures</w:t>
      </w:r>
      <w:r w:rsidR="007D1AF9">
        <w:t xml:space="preserve"> and a clear plan to address potential funding shortfalls.</w:t>
      </w:r>
    </w:p>
    <w:p w14:paraId="22BBD352" w14:textId="77777777" w:rsidR="007D1AF9" w:rsidRPr="007D1AF9" w:rsidRDefault="007D1AF9" w:rsidP="007D1AF9">
      <w:pPr>
        <w:tabs>
          <w:tab w:val="num" w:pos="720"/>
        </w:tabs>
      </w:pPr>
    </w:p>
    <w:p w14:paraId="2B44369D" w14:textId="3A3BAD6C" w:rsidR="007D1AF9" w:rsidRPr="007D1AF9" w:rsidRDefault="007D1AF9" w:rsidP="007D1AF9">
      <w:pPr>
        <w:tabs>
          <w:tab w:val="num" w:pos="720"/>
        </w:tabs>
      </w:pPr>
      <w:r>
        <w:t xml:space="preserve">Mr. </w:t>
      </w:r>
      <w:r w:rsidRPr="007D1AF9">
        <w:t xml:space="preserve">Hair </w:t>
      </w:r>
      <w:r w:rsidR="001F1307">
        <w:t>stated</w:t>
      </w:r>
      <w:r w:rsidRPr="007D1AF9">
        <w:t xml:space="preserve"> that the team is prepared with numbers and strategies to address funding gaps.</w:t>
      </w:r>
      <w:r w:rsidRPr="007D1AF9">
        <w:br/>
        <w:t>The plan includes seeking additional funding from the legislature and implementing internal austerity measures if necessary.</w:t>
      </w:r>
      <w:r>
        <w:t xml:space="preserve">  </w:t>
      </w:r>
      <w:r w:rsidRPr="007D1AF9">
        <w:t xml:space="preserve">The strategy involves meeting with </w:t>
      </w:r>
      <w:r>
        <w:t>budget</w:t>
      </w:r>
      <w:r w:rsidRPr="007D1AF9">
        <w:t xml:space="preserve"> committee members and advocating for the required funding.</w:t>
      </w:r>
      <w:r>
        <w:t xml:space="preserve">  He </w:t>
      </w:r>
      <w:r w:rsidR="001F1307">
        <w:t>mentioned</w:t>
      </w:r>
      <w:r>
        <w:t xml:space="preserve"> the</w:t>
      </w:r>
      <w:r w:rsidRPr="007D1AF9">
        <w:t xml:space="preserve"> legislative session ends on April 7, after which the funding situation will become clearer</w:t>
      </w:r>
      <w:r w:rsidR="00DD2F75">
        <w:t>.</w:t>
      </w:r>
      <w:r>
        <w:t xml:space="preserve">  </w:t>
      </w:r>
      <w:r w:rsidRPr="007D1AF9">
        <w:t xml:space="preserve">The </w:t>
      </w:r>
      <w:r>
        <w:t>B</w:t>
      </w:r>
      <w:r w:rsidRPr="007D1AF9">
        <w:t>oard will be presented with a complete package of options, including the austerity budget, to make informed decisions</w:t>
      </w:r>
      <w:r w:rsidR="00605172">
        <w:t xml:space="preserve"> regarding the out years when the impact of the Blueprint reductions will</w:t>
      </w:r>
      <w:r w:rsidR="00374769">
        <w:t xml:space="preserve"> impact operations</w:t>
      </w:r>
      <w:r w:rsidRPr="007D1AF9">
        <w:t>.</w:t>
      </w:r>
    </w:p>
    <w:p w14:paraId="55F88335" w14:textId="77777777" w:rsidR="007D1AF9" w:rsidRDefault="007D1AF9" w:rsidP="002F6536">
      <w:pPr>
        <w:tabs>
          <w:tab w:val="num" w:pos="720"/>
        </w:tabs>
      </w:pPr>
    </w:p>
    <w:p w14:paraId="2AF5D4E5" w14:textId="683CFEC5" w:rsidR="00E15B7A" w:rsidRPr="00281263" w:rsidRDefault="00E15B7A" w:rsidP="00E15B7A">
      <w:pPr>
        <w:tabs>
          <w:tab w:val="num" w:pos="720"/>
        </w:tabs>
      </w:pPr>
      <w:r>
        <w:t xml:space="preserve">Mr. </w:t>
      </w:r>
      <w:r w:rsidRPr="00281263">
        <w:t>John</w:t>
      </w:r>
      <w:r>
        <w:t xml:space="preserve"> Stierhoff</w:t>
      </w:r>
      <w:r w:rsidRPr="00281263">
        <w:t xml:space="preserve"> provide</w:t>
      </w:r>
      <w:r>
        <w:t>d</w:t>
      </w:r>
      <w:r w:rsidRPr="00281263">
        <w:t xml:space="preserve"> an update on the legislative budget, noting a $3.3 billion shortfall.</w:t>
      </w:r>
      <w:r>
        <w:t xml:space="preserve">  He stated that t</w:t>
      </w:r>
      <w:r w:rsidRPr="00281263">
        <w:t>he House and Senate are discussing different approaches to addressing the shortfall.</w:t>
      </w:r>
      <w:r>
        <w:t xml:space="preserve"> </w:t>
      </w:r>
      <w:r w:rsidRPr="00281263">
        <w:t>The possibility of a special session in the fall to address additional federal cuts is being considered.</w:t>
      </w:r>
      <w:r>
        <w:t xml:space="preserve">  He commented that t</w:t>
      </w:r>
      <w:r w:rsidRPr="00281263">
        <w:t>he General Assembly is required by the Constitution to have a balanced budget.</w:t>
      </w:r>
    </w:p>
    <w:p w14:paraId="3DBFADFE" w14:textId="77777777" w:rsidR="00A92719" w:rsidRDefault="00A92719" w:rsidP="002F6536">
      <w:pPr>
        <w:tabs>
          <w:tab w:val="num" w:pos="720"/>
        </w:tabs>
      </w:pPr>
    </w:p>
    <w:p w14:paraId="714CFD7F" w14:textId="65D77168" w:rsidR="00A92719" w:rsidRDefault="00A92719" w:rsidP="00A92719">
      <w:pPr>
        <w:tabs>
          <w:tab w:val="num" w:pos="720"/>
        </w:tabs>
      </w:pPr>
      <w:r w:rsidRPr="0B3BA697">
        <w:rPr>
          <w:b/>
          <w:bCs/>
        </w:rPr>
        <w:t>Executive Orders and DEI Committee</w:t>
      </w:r>
      <w:proofErr w:type="gramStart"/>
      <w:r w:rsidRPr="0B3BA697">
        <w:rPr>
          <w:b/>
          <w:bCs/>
        </w:rPr>
        <w:t xml:space="preserve">:  </w:t>
      </w:r>
      <w:r>
        <w:t>Mr</w:t>
      </w:r>
      <w:proofErr w:type="gramEnd"/>
      <w:r>
        <w:t>.</w:t>
      </w:r>
      <w:r w:rsidRPr="0B3BA697">
        <w:rPr>
          <w:b/>
          <w:bCs/>
        </w:rPr>
        <w:t xml:space="preserve"> </w:t>
      </w:r>
      <w:r>
        <w:t xml:space="preserve">Hair reported that the school is following state as well as the school’s legal counsel’s guidance on handling immigration officials (ICE) arriving on campus. </w:t>
      </w:r>
      <w:r w:rsidR="00A74A5C">
        <w:t xml:space="preserve">ICE officers would be </w:t>
      </w:r>
      <w:r w:rsidR="00E30647">
        <w:t>processed</w:t>
      </w:r>
      <w:r w:rsidR="00A74A5C">
        <w:t xml:space="preserve"> as </w:t>
      </w:r>
      <w:r w:rsidR="62E06631">
        <w:t xml:space="preserve">a </w:t>
      </w:r>
      <w:r w:rsidR="00A74A5C">
        <w:t>police officer would be</w:t>
      </w:r>
      <w:r w:rsidR="00E30647">
        <w:t xml:space="preserve">. </w:t>
      </w:r>
      <w:r>
        <w:t>He stated there is no formal DEI committee</w:t>
      </w:r>
      <w:r w:rsidR="00F34FB3">
        <w:t>, no DEI language on the website or print materials</w:t>
      </w:r>
      <w:r w:rsidR="00573467">
        <w:t xml:space="preserve">. </w:t>
      </w:r>
      <w:r w:rsidR="00A74A5C">
        <w:t>Our language is “equal opportunity employer” which is standard language. What little DEI</w:t>
      </w:r>
      <w:r w:rsidR="001F1307">
        <w:t xml:space="preserve">-related language </w:t>
      </w:r>
      <w:r w:rsidR="00A74A5C">
        <w:t xml:space="preserve">that existed was in digital documents and </w:t>
      </w:r>
      <w:r w:rsidR="001F1307">
        <w:t>has been removed.</w:t>
      </w:r>
      <w:r>
        <w:t xml:space="preserve"> </w:t>
      </w:r>
      <w:r w:rsidR="001F1307">
        <w:t>Le</w:t>
      </w:r>
      <w:r>
        <w:t xml:space="preserve">gal counsel advised </w:t>
      </w:r>
      <w:r w:rsidR="001F1307">
        <w:t xml:space="preserve">that there is no significant concern, but the school is being </w:t>
      </w:r>
      <w:r>
        <w:t>cautio</w:t>
      </w:r>
      <w:r w:rsidR="001F1307">
        <w:t>us</w:t>
      </w:r>
      <w:r>
        <w:t>.</w:t>
      </w:r>
    </w:p>
    <w:p w14:paraId="14D19651" w14:textId="77777777" w:rsidR="001F1307" w:rsidRDefault="001F1307" w:rsidP="00A92719">
      <w:pPr>
        <w:tabs>
          <w:tab w:val="num" w:pos="720"/>
        </w:tabs>
      </w:pPr>
    </w:p>
    <w:p w14:paraId="0BE913E4" w14:textId="056CAEE0" w:rsidR="00A92719" w:rsidRDefault="00A92719" w:rsidP="00A92719">
      <w:pPr>
        <w:tabs>
          <w:tab w:val="num" w:pos="720"/>
        </w:tabs>
      </w:pPr>
      <w:r w:rsidRPr="00281263">
        <w:rPr>
          <w:b/>
          <w:bCs/>
        </w:rPr>
        <w:t>Campus Master Plan Update</w:t>
      </w:r>
      <w:r>
        <w:rPr>
          <w:b/>
          <w:bCs/>
        </w:rPr>
        <w:t xml:space="preserve">:  </w:t>
      </w:r>
      <w:r>
        <w:t>Mr.</w:t>
      </w:r>
      <w:r w:rsidRPr="00281263">
        <w:t xml:space="preserve"> Hair announce</w:t>
      </w:r>
      <w:r>
        <w:t>d</w:t>
      </w:r>
      <w:r w:rsidRPr="00281263">
        <w:t xml:space="preserve"> </w:t>
      </w:r>
      <w:r>
        <w:t xml:space="preserve">that </w:t>
      </w:r>
      <w:r w:rsidRPr="00281263">
        <w:t xml:space="preserve">$62 million </w:t>
      </w:r>
      <w:r>
        <w:t xml:space="preserve">has been </w:t>
      </w:r>
      <w:r w:rsidRPr="00281263">
        <w:t xml:space="preserve">committed by the IAC for the </w:t>
      </w:r>
      <w:r>
        <w:t>Athletics Facility and front entrance upgrade project</w:t>
      </w:r>
      <w:r w:rsidRPr="00281263">
        <w:t>.</w:t>
      </w:r>
      <w:r>
        <w:t xml:space="preserve">  </w:t>
      </w:r>
      <w:r w:rsidRPr="00281263">
        <w:t>The next steps include finalizing the guaranteed maximum price (GMP) by March 20</w:t>
      </w:r>
      <w:r>
        <w:t xml:space="preserve"> and research funding options.  </w:t>
      </w:r>
      <w:r w:rsidRPr="00281263">
        <w:t xml:space="preserve">The project is projected to take three years, with $10 million committed </w:t>
      </w:r>
      <w:r>
        <w:t xml:space="preserve">by the State </w:t>
      </w:r>
      <w:r w:rsidRPr="00281263">
        <w:t>for FY 26.</w:t>
      </w:r>
      <w:r>
        <w:t xml:space="preserve">  </w:t>
      </w:r>
      <w:r w:rsidRPr="00281263">
        <w:t xml:space="preserve">Different </w:t>
      </w:r>
      <w:r w:rsidR="00E15B7A">
        <w:t>financing options are being explored, including tax-exempt instruments.  The goal is to present a comprehensive package of financing options to the Board for consideration, including the possibility of building the pool and delaying the gym.</w:t>
      </w:r>
    </w:p>
    <w:p w14:paraId="605A601E" w14:textId="77777777" w:rsidR="00E15B7A" w:rsidRDefault="00E15B7A" w:rsidP="00A92719">
      <w:pPr>
        <w:tabs>
          <w:tab w:val="num" w:pos="720"/>
        </w:tabs>
      </w:pPr>
    </w:p>
    <w:p w14:paraId="429A8061" w14:textId="69B7E3A5" w:rsidR="00E15B7A" w:rsidRDefault="00E15B7A" w:rsidP="00E15B7A">
      <w:pPr>
        <w:tabs>
          <w:tab w:val="num" w:pos="720"/>
        </w:tabs>
      </w:pPr>
      <w:r>
        <w:rPr>
          <w:b/>
          <w:bCs/>
        </w:rPr>
        <w:t xml:space="preserve">Bill Ratchford Outdoor Learning Center Update:  </w:t>
      </w:r>
      <w:r>
        <w:t xml:space="preserve">Mr. </w:t>
      </w:r>
      <w:r w:rsidRPr="00281263">
        <w:t>Hair announce</w:t>
      </w:r>
      <w:r>
        <w:t>d</w:t>
      </w:r>
      <w:r w:rsidRPr="00281263">
        <w:t xml:space="preserve"> the completion of the </w:t>
      </w:r>
      <w:r>
        <w:t>project</w:t>
      </w:r>
      <w:r w:rsidRPr="00281263">
        <w:t xml:space="preserve"> with </w:t>
      </w:r>
      <w:r>
        <w:t xml:space="preserve">a total of </w:t>
      </w:r>
      <w:r w:rsidRPr="00281263">
        <w:t>$55,000 in donations</w:t>
      </w:r>
      <w:r>
        <w:t xml:space="preserve">, including donations from Mr. Ratchford’s former legislative colleagues.  </w:t>
      </w:r>
    </w:p>
    <w:p w14:paraId="50F254DE" w14:textId="77777777" w:rsidR="00222401" w:rsidRDefault="00222401" w:rsidP="00E15B7A">
      <w:pPr>
        <w:tabs>
          <w:tab w:val="num" w:pos="720"/>
        </w:tabs>
      </w:pPr>
    </w:p>
    <w:p w14:paraId="647BD566" w14:textId="4F54229A" w:rsidR="00222401" w:rsidRDefault="00222401" w:rsidP="00F51A6D">
      <w:r w:rsidRPr="00281263">
        <w:rPr>
          <w:b/>
          <w:bCs/>
        </w:rPr>
        <w:t>Open Meetings Training and Compliance</w:t>
      </w:r>
      <w:proofErr w:type="gramStart"/>
      <w:r>
        <w:rPr>
          <w:b/>
          <w:bCs/>
        </w:rPr>
        <w:t xml:space="preserve">:  </w:t>
      </w:r>
      <w:r w:rsidRPr="00281263">
        <w:t>M</w:t>
      </w:r>
      <w:r w:rsidR="00F51A6D">
        <w:t>s</w:t>
      </w:r>
      <w:proofErr w:type="gramEnd"/>
      <w:r w:rsidR="00F51A6D">
        <w:t>.</w:t>
      </w:r>
      <w:r w:rsidRPr="00281263">
        <w:t xml:space="preserve"> Mullauer </w:t>
      </w:r>
      <w:r w:rsidR="00F51A6D">
        <w:t xml:space="preserve">commented that </w:t>
      </w:r>
      <w:r w:rsidR="00EC003C">
        <w:t xml:space="preserve">it has come to the Board’s attention that since 2014 </w:t>
      </w:r>
      <w:r w:rsidR="00F51A6D">
        <w:t>MSB falls under the State’s Open Meetings Act statute.  She stated that t</w:t>
      </w:r>
      <w:r w:rsidRPr="00281263">
        <w:t xml:space="preserve">he school's attorney will review the Open Meetings </w:t>
      </w:r>
      <w:r w:rsidR="00F51A6D">
        <w:t xml:space="preserve">Act requirements with the full Board in an Executive </w:t>
      </w:r>
      <w:r w:rsidR="00F51A6D">
        <w:lastRenderedPageBreak/>
        <w:t>Session at the March 28 meeting.  Ms. Malinowski will provide the link for the on-line training for Board members who are interested.  Ms. Mullauer commented that the</w:t>
      </w:r>
      <w:r w:rsidRPr="00281263">
        <w:t xml:space="preserve"> bylaws </w:t>
      </w:r>
      <w:r w:rsidR="00F51A6D">
        <w:t xml:space="preserve">will be checked </w:t>
      </w:r>
      <w:r w:rsidRPr="00281263">
        <w:t xml:space="preserve">against the Open Meetings Act </w:t>
      </w:r>
      <w:r w:rsidR="00EC003C">
        <w:t xml:space="preserve">to identify and rectify any non-compliant practices.  </w:t>
      </w:r>
    </w:p>
    <w:p w14:paraId="3CEB809E" w14:textId="77777777" w:rsidR="00EC003C" w:rsidRDefault="00EC003C" w:rsidP="00F51A6D"/>
    <w:p w14:paraId="66521CA6" w14:textId="05CA723C" w:rsidR="00EC003C" w:rsidRPr="00EC003C" w:rsidRDefault="00EC003C" w:rsidP="00222401">
      <w:r>
        <w:rPr>
          <w:b/>
          <w:bCs/>
        </w:rPr>
        <w:t>Adjournment</w:t>
      </w:r>
      <w:proofErr w:type="gramStart"/>
      <w:r>
        <w:rPr>
          <w:b/>
          <w:bCs/>
        </w:rPr>
        <w:t xml:space="preserve">:  </w:t>
      </w:r>
      <w:r>
        <w:t>There</w:t>
      </w:r>
      <w:proofErr w:type="gramEnd"/>
      <w:r>
        <w:t xml:space="preserve"> being no further business to discuss, Ms. Malinowski adjourned the meeting at 3:54 pm.</w:t>
      </w:r>
    </w:p>
    <w:p w14:paraId="5E64948F" w14:textId="77777777" w:rsidR="00222401" w:rsidRPr="004438DD" w:rsidRDefault="00222401" w:rsidP="00222401"/>
    <w:p w14:paraId="503A2698" w14:textId="77777777" w:rsidR="00A92719" w:rsidRPr="00281263" w:rsidRDefault="00A92719" w:rsidP="00A92719">
      <w:pPr>
        <w:tabs>
          <w:tab w:val="num" w:pos="720"/>
        </w:tabs>
      </w:pPr>
    </w:p>
    <w:p w14:paraId="195F256C" w14:textId="77777777" w:rsidR="00A92719" w:rsidRPr="00281263" w:rsidRDefault="00A92719" w:rsidP="002F6536">
      <w:pPr>
        <w:tabs>
          <w:tab w:val="num" w:pos="720"/>
        </w:tabs>
      </w:pPr>
    </w:p>
    <w:p w14:paraId="3310D005" w14:textId="77777777" w:rsidR="00281263" w:rsidRDefault="00281263" w:rsidP="00281263"/>
    <w:p w14:paraId="303609B0" w14:textId="77777777" w:rsidR="00281263" w:rsidRDefault="00281263" w:rsidP="004438DD"/>
    <w:sectPr w:rsidR="00281263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84931" w14:textId="77777777" w:rsidR="00265DB7" w:rsidRDefault="00265DB7" w:rsidP="00430503">
      <w:pPr>
        <w:spacing w:line="240" w:lineRule="auto"/>
      </w:pPr>
      <w:r>
        <w:separator/>
      </w:r>
    </w:p>
  </w:endnote>
  <w:endnote w:type="continuationSeparator" w:id="0">
    <w:p w14:paraId="587A4E50" w14:textId="77777777" w:rsidR="00265DB7" w:rsidRDefault="00265DB7" w:rsidP="00430503">
      <w:pPr>
        <w:spacing w:line="240" w:lineRule="auto"/>
      </w:pPr>
      <w:r>
        <w:continuationSeparator/>
      </w:r>
    </w:p>
  </w:endnote>
  <w:endnote w:type="continuationNotice" w:id="1">
    <w:p w14:paraId="1CF49949" w14:textId="77777777" w:rsidR="00265DB7" w:rsidRDefault="00265DB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382015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4CD0C4" w14:textId="19863BAD" w:rsidR="00643AC9" w:rsidRDefault="00643AC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8CF08D" w14:textId="77777777" w:rsidR="00430503" w:rsidRDefault="00430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34B08" w14:textId="77777777" w:rsidR="00265DB7" w:rsidRDefault="00265DB7" w:rsidP="00430503">
      <w:pPr>
        <w:spacing w:line="240" w:lineRule="auto"/>
      </w:pPr>
      <w:r>
        <w:separator/>
      </w:r>
    </w:p>
  </w:footnote>
  <w:footnote w:type="continuationSeparator" w:id="0">
    <w:p w14:paraId="0973DAA7" w14:textId="77777777" w:rsidR="00265DB7" w:rsidRDefault="00265DB7" w:rsidP="00430503">
      <w:pPr>
        <w:spacing w:line="240" w:lineRule="auto"/>
      </w:pPr>
      <w:r>
        <w:continuationSeparator/>
      </w:r>
    </w:p>
  </w:footnote>
  <w:footnote w:type="continuationNotice" w:id="1">
    <w:p w14:paraId="29205213" w14:textId="77777777" w:rsidR="00265DB7" w:rsidRDefault="00265DB7">
      <w:pPr>
        <w:spacing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A7223"/>
    <w:multiLevelType w:val="hybridMultilevel"/>
    <w:tmpl w:val="179C3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7464C"/>
    <w:multiLevelType w:val="hybridMultilevel"/>
    <w:tmpl w:val="30F821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1B7577"/>
    <w:multiLevelType w:val="hybridMultilevel"/>
    <w:tmpl w:val="65365A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5112AC"/>
    <w:multiLevelType w:val="hybridMultilevel"/>
    <w:tmpl w:val="065AEA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107001"/>
    <w:multiLevelType w:val="hybridMultilevel"/>
    <w:tmpl w:val="7EA4022A"/>
    <w:lvl w:ilvl="0" w:tplc="55AE49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70354"/>
    <w:multiLevelType w:val="hybridMultilevel"/>
    <w:tmpl w:val="D832B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20194"/>
    <w:multiLevelType w:val="multilevel"/>
    <w:tmpl w:val="54268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F86A71"/>
    <w:multiLevelType w:val="hybridMultilevel"/>
    <w:tmpl w:val="79704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7394C"/>
    <w:multiLevelType w:val="hybridMultilevel"/>
    <w:tmpl w:val="1EC2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57A79"/>
    <w:multiLevelType w:val="multilevel"/>
    <w:tmpl w:val="B09E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AC5AF2"/>
    <w:multiLevelType w:val="multilevel"/>
    <w:tmpl w:val="794C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034D8A"/>
    <w:multiLevelType w:val="multilevel"/>
    <w:tmpl w:val="C4A20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E13215"/>
    <w:multiLevelType w:val="multilevel"/>
    <w:tmpl w:val="01F68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7B6A55"/>
    <w:multiLevelType w:val="multilevel"/>
    <w:tmpl w:val="FCC6F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3B2FA3"/>
    <w:multiLevelType w:val="multilevel"/>
    <w:tmpl w:val="74D8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2E04EC"/>
    <w:multiLevelType w:val="multilevel"/>
    <w:tmpl w:val="18782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662D1F"/>
    <w:multiLevelType w:val="hybridMultilevel"/>
    <w:tmpl w:val="6324B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5B0912"/>
    <w:multiLevelType w:val="hybridMultilevel"/>
    <w:tmpl w:val="6CFEC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AB609F"/>
    <w:multiLevelType w:val="hybridMultilevel"/>
    <w:tmpl w:val="06347BD6"/>
    <w:lvl w:ilvl="0" w:tplc="3736854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6D6093"/>
    <w:multiLevelType w:val="hybridMultilevel"/>
    <w:tmpl w:val="4DD690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2BD580D"/>
    <w:multiLevelType w:val="hybridMultilevel"/>
    <w:tmpl w:val="997A6B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5539BE"/>
    <w:multiLevelType w:val="multilevel"/>
    <w:tmpl w:val="D90C5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D55D29"/>
    <w:multiLevelType w:val="multilevel"/>
    <w:tmpl w:val="5CBE4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955CD5"/>
    <w:multiLevelType w:val="multilevel"/>
    <w:tmpl w:val="483EC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E01D67"/>
    <w:multiLevelType w:val="hybridMultilevel"/>
    <w:tmpl w:val="7B12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532F24"/>
    <w:multiLevelType w:val="multilevel"/>
    <w:tmpl w:val="703AC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507764"/>
    <w:multiLevelType w:val="multilevel"/>
    <w:tmpl w:val="1CF6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C416DB"/>
    <w:multiLevelType w:val="multilevel"/>
    <w:tmpl w:val="127A4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7D3033"/>
    <w:multiLevelType w:val="hybridMultilevel"/>
    <w:tmpl w:val="A13C2D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1423400">
    <w:abstractNumId w:val="17"/>
  </w:num>
  <w:num w:numId="2" w16cid:durableId="2134251945">
    <w:abstractNumId w:val="8"/>
  </w:num>
  <w:num w:numId="3" w16cid:durableId="1840735624">
    <w:abstractNumId w:val="28"/>
  </w:num>
  <w:num w:numId="4" w16cid:durableId="470710997">
    <w:abstractNumId w:val="0"/>
  </w:num>
  <w:num w:numId="5" w16cid:durableId="338196242">
    <w:abstractNumId w:val="5"/>
  </w:num>
  <w:num w:numId="6" w16cid:durableId="1665473395">
    <w:abstractNumId w:val="7"/>
  </w:num>
  <w:num w:numId="7" w16cid:durableId="1551189884">
    <w:abstractNumId w:val="24"/>
  </w:num>
  <w:num w:numId="8" w16cid:durableId="542912312">
    <w:abstractNumId w:val="3"/>
  </w:num>
  <w:num w:numId="9" w16cid:durableId="687408574">
    <w:abstractNumId w:val="20"/>
  </w:num>
  <w:num w:numId="10" w16cid:durableId="99104949">
    <w:abstractNumId w:val="16"/>
  </w:num>
  <w:num w:numId="11" w16cid:durableId="330109789">
    <w:abstractNumId w:val="2"/>
  </w:num>
  <w:num w:numId="12" w16cid:durableId="2105807825">
    <w:abstractNumId w:val="22"/>
  </w:num>
  <w:num w:numId="13" w16cid:durableId="1183520548">
    <w:abstractNumId w:val="27"/>
  </w:num>
  <w:num w:numId="14" w16cid:durableId="12575152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23147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2502182">
    <w:abstractNumId w:val="19"/>
  </w:num>
  <w:num w:numId="17" w16cid:durableId="904535698">
    <w:abstractNumId w:val="1"/>
  </w:num>
  <w:num w:numId="18" w16cid:durableId="188639413">
    <w:abstractNumId w:val="15"/>
  </w:num>
  <w:num w:numId="19" w16cid:durableId="984048464">
    <w:abstractNumId w:val="9"/>
  </w:num>
  <w:num w:numId="20" w16cid:durableId="1355689378">
    <w:abstractNumId w:val="14"/>
  </w:num>
  <w:num w:numId="21" w16cid:durableId="1807619461">
    <w:abstractNumId w:val="23"/>
  </w:num>
  <w:num w:numId="22" w16cid:durableId="1842426773">
    <w:abstractNumId w:val="21"/>
  </w:num>
  <w:num w:numId="23" w16cid:durableId="1161772230">
    <w:abstractNumId w:val="6"/>
  </w:num>
  <w:num w:numId="24" w16cid:durableId="2111851892">
    <w:abstractNumId w:val="13"/>
  </w:num>
  <w:num w:numId="25" w16cid:durableId="1394739543">
    <w:abstractNumId w:val="12"/>
  </w:num>
  <w:num w:numId="26" w16cid:durableId="1028945216">
    <w:abstractNumId w:val="26"/>
  </w:num>
  <w:num w:numId="27" w16cid:durableId="743187786">
    <w:abstractNumId w:val="25"/>
  </w:num>
  <w:num w:numId="28" w16cid:durableId="1385714831">
    <w:abstractNumId w:val="11"/>
  </w:num>
  <w:num w:numId="29" w16cid:durableId="17649561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090"/>
    <w:rsid w:val="0004470B"/>
    <w:rsid w:val="00083604"/>
    <w:rsid w:val="00084451"/>
    <w:rsid w:val="00085556"/>
    <w:rsid w:val="000870EB"/>
    <w:rsid w:val="000C632E"/>
    <w:rsid w:val="001111AE"/>
    <w:rsid w:val="001504C8"/>
    <w:rsid w:val="001820B6"/>
    <w:rsid w:val="00197144"/>
    <w:rsid w:val="001F1307"/>
    <w:rsid w:val="001F6295"/>
    <w:rsid w:val="002160D1"/>
    <w:rsid w:val="00222401"/>
    <w:rsid w:val="00252914"/>
    <w:rsid w:val="00265DB7"/>
    <w:rsid w:val="00281263"/>
    <w:rsid w:val="002A5EE1"/>
    <w:rsid w:val="002C40B2"/>
    <w:rsid w:val="002D5064"/>
    <w:rsid w:val="002E50F9"/>
    <w:rsid w:val="002F2A80"/>
    <w:rsid w:val="002F3AFD"/>
    <w:rsid w:val="002F6536"/>
    <w:rsid w:val="00307CC3"/>
    <w:rsid w:val="00320D66"/>
    <w:rsid w:val="00374769"/>
    <w:rsid w:val="0037646E"/>
    <w:rsid w:val="0038586E"/>
    <w:rsid w:val="004113A0"/>
    <w:rsid w:val="00430503"/>
    <w:rsid w:val="004438DD"/>
    <w:rsid w:val="00483DB0"/>
    <w:rsid w:val="00490169"/>
    <w:rsid w:val="004C3ECC"/>
    <w:rsid w:val="004D6E15"/>
    <w:rsid w:val="00554D8F"/>
    <w:rsid w:val="00565E00"/>
    <w:rsid w:val="00573467"/>
    <w:rsid w:val="0057579D"/>
    <w:rsid w:val="005776E0"/>
    <w:rsid w:val="00584FA0"/>
    <w:rsid w:val="005C61E1"/>
    <w:rsid w:val="005C6D4F"/>
    <w:rsid w:val="00602BF0"/>
    <w:rsid w:val="00605172"/>
    <w:rsid w:val="00643AC9"/>
    <w:rsid w:val="0069054F"/>
    <w:rsid w:val="006B5956"/>
    <w:rsid w:val="006C3D5F"/>
    <w:rsid w:val="006D09C7"/>
    <w:rsid w:val="006D34AD"/>
    <w:rsid w:val="00700809"/>
    <w:rsid w:val="00707185"/>
    <w:rsid w:val="00722C96"/>
    <w:rsid w:val="00736AD0"/>
    <w:rsid w:val="00775643"/>
    <w:rsid w:val="0078212D"/>
    <w:rsid w:val="0079621B"/>
    <w:rsid w:val="007D1AF9"/>
    <w:rsid w:val="007E7A18"/>
    <w:rsid w:val="007F1EEB"/>
    <w:rsid w:val="00830E77"/>
    <w:rsid w:val="00850378"/>
    <w:rsid w:val="00854796"/>
    <w:rsid w:val="008834F3"/>
    <w:rsid w:val="008875EF"/>
    <w:rsid w:val="00890DC9"/>
    <w:rsid w:val="008B414C"/>
    <w:rsid w:val="008D54FD"/>
    <w:rsid w:val="00924152"/>
    <w:rsid w:val="00936C9C"/>
    <w:rsid w:val="0098065A"/>
    <w:rsid w:val="009A393F"/>
    <w:rsid w:val="009A4782"/>
    <w:rsid w:val="009B6F67"/>
    <w:rsid w:val="009C363E"/>
    <w:rsid w:val="009C3E51"/>
    <w:rsid w:val="009F027C"/>
    <w:rsid w:val="009F2C6C"/>
    <w:rsid w:val="009F564C"/>
    <w:rsid w:val="00A25AF5"/>
    <w:rsid w:val="00A515AB"/>
    <w:rsid w:val="00A74A5C"/>
    <w:rsid w:val="00A92719"/>
    <w:rsid w:val="00AC16DB"/>
    <w:rsid w:val="00B05570"/>
    <w:rsid w:val="00B9206A"/>
    <w:rsid w:val="00BB134F"/>
    <w:rsid w:val="00BB1F5C"/>
    <w:rsid w:val="00C21976"/>
    <w:rsid w:val="00C3324B"/>
    <w:rsid w:val="00C63A2E"/>
    <w:rsid w:val="00C90124"/>
    <w:rsid w:val="00CA2090"/>
    <w:rsid w:val="00CF10C2"/>
    <w:rsid w:val="00D02249"/>
    <w:rsid w:val="00D023A5"/>
    <w:rsid w:val="00D23EEE"/>
    <w:rsid w:val="00D434B0"/>
    <w:rsid w:val="00D83249"/>
    <w:rsid w:val="00DB155C"/>
    <w:rsid w:val="00DD2F75"/>
    <w:rsid w:val="00E02ABE"/>
    <w:rsid w:val="00E03287"/>
    <w:rsid w:val="00E15B7A"/>
    <w:rsid w:val="00E218D0"/>
    <w:rsid w:val="00E30647"/>
    <w:rsid w:val="00E31D94"/>
    <w:rsid w:val="00E7311F"/>
    <w:rsid w:val="00E968E6"/>
    <w:rsid w:val="00EB3AEE"/>
    <w:rsid w:val="00EC003C"/>
    <w:rsid w:val="00EC28CB"/>
    <w:rsid w:val="00EC450B"/>
    <w:rsid w:val="00EF1A35"/>
    <w:rsid w:val="00F26766"/>
    <w:rsid w:val="00F30D1D"/>
    <w:rsid w:val="00F34FB3"/>
    <w:rsid w:val="00F42B80"/>
    <w:rsid w:val="00F45BFF"/>
    <w:rsid w:val="00F51A6D"/>
    <w:rsid w:val="00FA2786"/>
    <w:rsid w:val="00FB5F59"/>
    <w:rsid w:val="00FE2506"/>
    <w:rsid w:val="00FF3983"/>
    <w:rsid w:val="0269898F"/>
    <w:rsid w:val="0309E020"/>
    <w:rsid w:val="05D3933D"/>
    <w:rsid w:val="0698191C"/>
    <w:rsid w:val="09B187C5"/>
    <w:rsid w:val="09DC6449"/>
    <w:rsid w:val="0ADCB351"/>
    <w:rsid w:val="0B29C95E"/>
    <w:rsid w:val="0B3BA697"/>
    <w:rsid w:val="0BE72202"/>
    <w:rsid w:val="0C05DF2A"/>
    <w:rsid w:val="1146855E"/>
    <w:rsid w:val="15009AF9"/>
    <w:rsid w:val="15582463"/>
    <w:rsid w:val="18B76EC4"/>
    <w:rsid w:val="1AE4ED84"/>
    <w:rsid w:val="1BB905A4"/>
    <w:rsid w:val="1BBDA3FB"/>
    <w:rsid w:val="1FEE4093"/>
    <w:rsid w:val="22614114"/>
    <w:rsid w:val="2717A268"/>
    <w:rsid w:val="27925091"/>
    <w:rsid w:val="308CF999"/>
    <w:rsid w:val="33448B7F"/>
    <w:rsid w:val="369E292B"/>
    <w:rsid w:val="3951BC9B"/>
    <w:rsid w:val="39C24F88"/>
    <w:rsid w:val="3B7E0980"/>
    <w:rsid w:val="3C5795F4"/>
    <w:rsid w:val="3CD27959"/>
    <w:rsid w:val="3CF258CA"/>
    <w:rsid w:val="3D1165FA"/>
    <w:rsid w:val="3D45B7AF"/>
    <w:rsid w:val="3E1CB722"/>
    <w:rsid w:val="3F2BFFB9"/>
    <w:rsid w:val="4393D2B1"/>
    <w:rsid w:val="44A5D05E"/>
    <w:rsid w:val="457EE1B3"/>
    <w:rsid w:val="47025EB4"/>
    <w:rsid w:val="4995BFE8"/>
    <w:rsid w:val="4A3EE281"/>
    <w:rsid w:val="4BE95125"/>
    <w:rsid w:val="4C362EB0"/>
    <w:rsid w:val="4E5F0607"/>
    <w:rsid w:val="50AE0556"/>
    <w:rsid w:val="5125ED1C"/>
    <w:rsid w:val="5501C392"/>
    <w:rsid w:val="554837D8"/>
    <w:rsid w:val="56CC5E41"/>
    <w:rsid w:val="57114A6D"/>
    <w:rsid w:val="5805A9E9"/>
    <w:rsid w:val="589B3749"/>
    <w:rsid w:val="5AC886F5"/>
    <w:rsid w:val="5AE3B827"/>
    <w:rsid w:val="5CF92689"/>
    <w:rsid w:val="5F40815E"/>
    <w:rsid w:val="5F56B6F1"/>
    <w:rsid w:val="62E06631"/>
    <w:rsid w:val="68968B9E"/>
    <w:rsid w:val="6A5F8FA4"/>
    <w:rsid w:val="6B05FDAC"/>
    <w:rsid w:val="6F353743"/>
    <w:rsid w:val="714B4861"/>
    <w:rsid w:val="71EA3870"/>
    <w:rsid w:val="759C28FD"/>
    <w:rsid w:val="75A10152"/>
    <w:rsid w:val="764B4238"/>
    <w:rsid w:val="7A22B017"/>
    <w:rsid w:val="7A3D8AC2"/>
    <w:rsid w:val="7A434E51"/>
    <w:rsid w:val="7AE1645A"/>
    <w:rsid w:val="7BA5C175"/>
    <w:rsid w:val="7C3A6B96"/>
    <w:rsid w:val="7EB66EA2"/>
    <w:rsid w:val="7EDAC19D"/>
    <w:rsid w:val="7F9C8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16D59"/>
  <w15:chartTrackingRefBased/>
  <w15:docId w15:val="{F0E76FC8-4619-461E-9D28-7FC4AB44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503"/>
    <w:pPr>
      <w:spacing w:line="240" w:lineRule="auto"/>
      <w:ind w:left="720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3050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503"/>
  </w:style>
  <w:style w:type="paragraph" w:styleId="Footer">
    <w:name w:val="footer"/>
    <w:basedOn w:val="Normal"/>
    <w:link w:val="FooterChar"/>
    <w:uiPriority w:val="99"/>
    <w:unhideWhenUsed/>
    <w:rsid w:val="0043050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503"/>
  </w:style>
  <w:style w:type="paragraph" w:styleId="NormalWeb">
    <w:name w:val="Normal (Web)"/>
    <w:basedOn w:val="Normal"/>
    <w:uiPriority w:val="99"/>
    <w:semiHidden/>
    <w:unhideWhenUsed/>
    <w:rsid w:val="00C3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812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26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2415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">
    <w:name w:val="Grid Table 1 Light"/>
    <w:basedOn w:val="TableNormal"/>
    <w:uiPriority w:val="46"/>
    <w:rsid w:val="00E218D0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36AD0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36AD0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">
    <w:name w:val="Grid Table 5 Dark"/>
    <w:basedOn w:val="TableNormal"/>
    <w:uiPriority w:val="50"/>
    <w:rsid w:val="00736AD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4-Accent2">
    <w:name w:val="Grid Table 4 Accent 2"/>
    <w:basedOn w:val="TableNormal"/>
    <w:uiPriority w:val="49"/>
    <w:rsid w:val="00736AD0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">
    <w:name w:val="Grid Table 4"/>
    <w:basedOn w:val="TableNormal"/>
    <w:uiPriority w:val="49"/>
    <w:rsid w:val="00736AD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uiPriority w:val="41"/>
    <w:rsid w:val="002E50F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3">
    <w:name w:val="Grid Table 3"/>
    <w:basedOn w:val="TableNormal"/>
    <w:uiPriority w:val="48"/>
    <w:rsid w:val="002F2A8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2">
    <w:name w:val="Grid Table 2"/>
    <w:basedOn w:val="TableNormal"/>
    <w:uiPriority w:val="47"/>
    <w:rsid w:val="00EC28CB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ision">
    <w:name w:val="Revision"/>
    <w:hidden/>
    <w:uiPriority w:val="99"/>
    <w:semiHidden/>
    <w:rsid w:val="009F027C"/>
    <w:pPr>
      <w:spacing w:line="240" w:lineRule="auto"/>
    </w:pPr>
  </w:style>
  <w:style w:type="paragraph" w:styleId="NoSpacing">
    <w:name w:val="No Spacing"/>
    <w:uiPriority w:val="1"/>
    <w:qFormat/>
    <w:rsid w:val="0B3BA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5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984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8736908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7164596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75531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1998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894038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591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4079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80238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216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9169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29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F9B407055A9046884C6AEE2ED4FAA3" ma:contentTypeVersion="6" ma:contentTypeDescription="Create a new document." ma:contentTypeScope="" ma:versionID="8ee763eb30770ab4afe5b54ff6f5a132">
  <xsd:schema xmlns:xsd="http://www.w3.org/2001/XMLSchema" xmlns:xs="http://www.w3.org/2001/XMLSchema" xmlns:p="http://schemas.microsoft.com/office/2006/metadata/properties" xmlns:ns2="94a83ecb-74a7-4ec0-8383-8651b8780a4f" targetNamespace="http://schemas.microsoft.com/office/2006/metadata/properties" ma:root="true" ma:fieldsID="d68132d23eb0c4ca2e41e07f84c44196" ns2:_="">
    <xsd:import namespace="94a83ecb-74a7-4ec0-8383-8651b8780a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ote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83ecb-74a7-4ec0-8383-8651b8780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Status" ma:index="13" nillable="true" ma:displayName="Status" ma:format="Dropdown" ma:internalName="Status">
      <xsd:simpleType>
        <xsd:union memberTypes="dms:Text">
          <xsd:simpleType>
            <xsd:restriction base="dms:Choice">
              <xsd:enumeration value="Review"/>
              <xsd:enumeration value="Complete"/>
              <xsd:enumeration value="Review again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4a83ecb-74a7-4ec0-8383-8651b8780a4f" xsi:nil="true"/>
    <Notes xmlns="94a83ecb-74a7-4ec0-8383-8651b8780a4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4EC1D9-327D-4433-AE4E-833C185574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6C5594-ABA4-4A99-8EB6-E25E0A3CD2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83ecb-74a7-4ec0-8383-8651b8780a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B6933E-480D-493B-B160-C6BE3D8FD896}">
  <ds:schemaRefs>
    <ds:schemaRef ds:uri="http://schemas.microsoft.com/office/2006/metadata/properties"/>
    <ds:schemaRef ds:uri="http://schemas.microsoft.com/office/infopath/2007/PartnerControls"/>
    <ds:schemaRef ds:uri="94a83ecb-74a7-4ec0-8383-8651b8780a4f"/>
  </ds:schemaRefs>
</ds:datastoreItem>
</file>

<file path=customXml/itemProps4.xml><?xml version="1.0" encoding="utf-8"?>
<ds:datastoreItem xmlns:ds="http://schemas.openxmlformats.org/officeDocument/2006/customXml" ds:itemID="{78116B52-AC9D-4080-A7C7-279815D774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1183</Words>
  <Characters>6747</Characters>
  <Application>Microsoft Office Word</Application>
  <DocSecurity>0</DocSecurity>
  <Lines>56</Lines>
  <Paragraphs>15</Paragraphs>
  <ScaleCrop>false</ScaleCrop>
  <Company>Microsoft</Company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Johnson</dc:creator>
  <cp:keywords/>
  <dc:description/>
  <cp:lastModifiedBy>Valerie Johnson</cp:lastModifiedBy>
  <cp:revision>2</cp:revision>
  <dcterms:created xsi:type="dcterms:W3CDTF">2025-03-20T17:34:00Z</dcterms:created>
  <dcterms:modified xsi:type="dcterms:W3CDTF">2025-03-20T17:34:00Z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0x010100E2F9B407055A9046884C6AEE2ED4FAA3</vt:lpwstr>
  </property>
</Properties>
</file>